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eastAsia" w:ascii="宋体" w:hAnsi="宋体" w:cs="仿宋"/>
          <w:b/>
          <w:color w:val="000000"/>
          <w:sz w:val="44"/>
          <w:szCs w:val="44"/>
          <w:shd w:val="clear" w:color="auto" w:fill="FFFFFF"/>
        </w:rPr>
      </w:pPr>
      <w:bookmarkStart w:id="0" w:name="_Hlk504159584"/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bidi="ar"/>
        </w:rPr>
        <w:t>2018中国（北京）国际中医药健康服务博览会暨第二届中医药健康服务业发展论坛</w:t>
      </w:r>
      <w:r>
        <w:rPr>
          <w:rFonts w:hint="eastAsia" w:ascii="宋体" w:hAnsi="宋体" w:cs="仿宋"/>
          <w:b/>
          <w:bCs/>
          <w:color w:val="000000"/>
          <w:sz w:val="44"/>
          <w:szCs w:val="44"/>
          <w:shd w:val="clear" w:color="auto" w:fill="FFFFFF"/>
        </w:rPr>
        <w:t>邀请函</w:t>
      </w:r>
      <w:bookmarkStart w:id="1" w:name="标题1"/>
      <w:bookmarkStart w:id="2" w:name="标题2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2018中国（北京）国际中医药健康服务博览会暨第二届中医药健康服务业发展论坛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以下简称“中健会”）以“弘扬中医药文化，促进中医药造福人类”为目的，将采取政府引导、社会参与的市场化运作机制，努力把中健会办成以中医药为媒的招商平台，以中医药健康服务成果为载体的贸易平台，以国际化为目标的合作平台，中医药文化传承和创新的学术平台，促进“中医医疗、保健、科研、教育、产业、文化”六位一体全面协调发展，加快覆盖全生命周期的健康服务业体系建设，实现人人基本享有中医药服务的发展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二、组织机构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主办单位：中华中医药学会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承办单位：北京企发展览服务有限公司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北京寿茂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投资集团有限公司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时间及地点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报到：2018年8月27日-28日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展览：2018年8月29日-31日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地点：中国国际展览中心（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shd w:val="clear" w:color="auto" w:fill="FFFFFF"/>
        </w:rPr>
        <w:t>北京市朝阳区北三环东路六号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320" w:firstLineChars="100"/>
        <w:jc w:val="left"/>
        <w:textAlignment w:val="auto"/>
        <w:outlineLvl w:val="9"/>
        <w:rPr>
          <w:ins w:id="0" w:author="bamboo" w:date="2018-01-20T20:18:00Z"/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四、内容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（一）展览展示区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1.特色展团展区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权威中医医院、中华医药老字号、中医药专利产品、中医药适宜技术推广项目、国医大师及全国名医专家工作室、中医药非物质文化遗产、中医学术流派、国家中医药重点专科、学科、中医药强省（市）等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2.中医药保健展区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功能性食品、新资源食品、特殊医学配方食品、膳食补充剂、名贵滋补品、细胞再生复原产品等；</w:t>
      </w:r>
      <w:bookmarkStart w:id="3" w:name="_GoBack"/>
      <w:bookmarkEnd w:id="3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3.中医药旅游展区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中医药健康旅游城、中医药旅游园区、中药庄园、养生药膳食疗坊、医药产业园区、长寿主题养老院、生态水疗庄园、中医药旅游产品等；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4.中医药饮品展区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中药精制饮片、中药破壁饮片、普通中药饮片、中药免煎饮片、中药颗粒饮片、天然药物、草药、民族药材、原生药材、动植物提取物、中药饮片炮制技术等;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5.中医药设备展区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洗涤机、切药机、粉碎机、干燥机、灭菌设备、袋装包装机、制丸机、制粒机、煎药机、提取、浓缩机、检测设备等;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6.保健、文化展区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保健品、中医养老、健康旅游、药店、养生保健器材、足浴足疗、药浴产品、中医药美容护肤产品及疗法、中式药油药膏、非物质文化遗产等；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7.中医药艾灸展区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艾条、艾灸膏、艾灸精油、艾灸贴、艾灸器、温灸盒、艾灸棒、火龙罐灸、艾灸养生会馆、艾灸保健会馆、加盟店，体验馆等；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8.中医药特色医疗展区</w:t>
      </w:r>
    </w:p>
    <w:p>
      <w:pPr>
        <w:pStyle w:val="2"/>
        <w:keepNext w:val="0"/>
        <w:keepLines w:val="0"/>
        <w:pageBreakBefore w:val="0"/>
        <w:widowControl/>
        <w:shd w:val="clear" w:color="auto" w:fill="FC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中医药医疗展区：中医特色诊疗设备、中医医疗器械、器具、体质辨识设备、诊断/治疗设备、可穿戴设备等。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9.中医药海外展区</w:t>
      </w:r>
    </w:p>
    <w:p>
      <w:pPr>
        <w:pStyle w:val="2"/>
        <w:keepNext w:val="0"/>
        <w:keepLines w:val="0"/>
        <w:pageBreakBefore w:val="0"/>
        <w:widowControl/>
        <w:shd w:val="clear" w:color="auto" w:fill="FC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  <w:lang w:eastAsia="zh-CN"/>
        </w:rPr>
        <w:t>（二）</w:t>
      </w: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交流体验区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免费体验交流区,品尝(养生茶、养生酒、养生食材、药膳)、试用(中医保健器具)、体验(中医特色技术方法)等特色养生保健成果。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（三）发布区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为行业协会、医疗保健机构、科研机构等企事业单位提供指定时间的专属场地，用于最新行业标准、产品、技术、成果的对外发布和推广介绍。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（四）论坛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Style w:val="4"/>
          <w:b w:val="0"/>
        </w:rPr>
      </w:pPr>
      <w:r>
        <w:rPr>
          <w:rStyle w:val="4"/>
          <w:rFonts w:ascii="仿宋" w:hAnsi="仿宋" w:eastAsia="仿宋"/>
          <w:b w:val="0"/>
          <w:sz w:val="32"/>
          <w:szCs w:val="32"/>
        </w:rPr>
        <w:t>第二届中医药健康服务业发展论坛</w:t>
      </w:r>
      <w:r>
        <w:rPr>
          <w:rStyle w:val="4"/>
          <w:rFonts w:hint="eastAsia" w:ascii="仿宋" w:hAnsi="仿宋" w:eastAsia="仿宋"/>
          <w:b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围绕中医特色医疗、中医养生、中药产业、美容美体、治未病、</w:t>
      </w:r>
      <w:r>
        <w:rPr>
          <w:rFonts w:ascii="仿宋" w:hAnsi="仿宋" w:eastAsia="仿宋" w:cs="仿宋"/>
          <w:color w:val="000000"/>
          <w:sz w:val="32"/>
          <w:szCs w:val="32"/>
          <w:lang w:bidi="ar"/>
        </w:rPr>
        <w:t>艾灸产业、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小</w:t>
      </w:r>
      <w:r>
        <w:rPr>
          <w:rFonts w:ascii="仿宋" w:hAnsi="仿宋" w:eastAsia="仿宋" w:cs="仿宋"/>
          <w:color w:val="000000"/>
          <w:sz w:val="32"/>
          <w:szCs w:val="32"/>
          <w:lang w:bidi="ar"/>
        </w:rPr>
        <w:t>儿推拿等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，从理论体系、技术特色、产品运营等内容，进行研讨和交流。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展位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标准</w:t>
      </w:r>
    </w:p>
    <w:bookmarkEnd w:id="1"/>
    <w:bookmarkEnd w:id="2"/>
    <w:tbl>
      <w:tblPr>
        <w:tblStyle w:val="6"/>
        <w:tblW w:w="8500" w:type="dxa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410"/>
        <w:gridCol w:w="2039"/>
        <w:gridCol w:w="2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  <w:lang w:bidi="ar"/>
              </w:rPr>
              <w:t>展位</w:t>
            </w:r>
          </w:p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  <w:lang w:bidi="ar"/>
              </w:rPr>
              <w:t>类别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 w:firstLine="644" w:firstLineChars="200"/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  <w:lang w:bidi="ar"/>
              </w:rPr>
              <w:t>标准展位</w:t>
            </w:r>
          </w:p>
          <w:p>
            <w:pPr>
              <w:autoSpaceDE w:val="0"/>
              <w:autoSpaceDN w:val="0"/>
              <w:spacing w:line="400" w:lineRule="exact"/>
              <w:ind w:right="-20" w:firstLine="161" w:firstLineChars="5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  <w:lang w:bidi="ar"/>
              </w:rPr>
              <w:t>(3m*3m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）</w:t>
            </w:r>
          </w:p>
        </w:tc>
        <w:tc>
          <w:tcPr>
            <w:tcW w:w="2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 w:firstLine="320" w:firstLineChars="10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豪华标准展台</w:t>
            </w:r>
          </w:p>
          <w:p>
            <w:pPr>
              <w:autoSpaceDE w:val="0"/>
              <w:autoSpaceDN w:val="0"/>
              <w:spacing w:line="400" w:lineRule="exact"/>
              <w:ind w:left="102" w:right="-20" w:firstLine="320" w:firstLineChars="10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bCs/>
                <w:spacing w:val="1"/>
                <w:position w:val="-1"/>
                <w:sz w:val="32"/>
                <w:szCs w:val="32"/>
                <w:lang w:bidi="ar"/>
              </w:rPr>
              <w:t>m*3m）</w:t>
            </w:r>
          </w:p>
        </w:tc>
        <w:tc>
          <w:tcPr>
            <w:tcW w:w="2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空地基本价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（面积不低于36㎡）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国内</w:t>
            </w:r>
          </w:p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企业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 xml:space="preserve">CNY </w:t>
            </w: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12800/</w:t>
            </w:r>
            <w:r>
              <w:rPr>
                <w:rFonts w:hint="eastAsia" w:ascii="仿宋" w:hAnsi="仿宋" w:eastAsia="仿宋" w:cs="仿宋"/>
                <w:bCs/>
                <w:spacing w:val="-1"/>
                <w:position w:val="-1"/>
                <w:sz w:val="32"/>
                <w:szCs w:val="32"/>
                <w:lang w:bidi="ar"/>
              </w:rPr>
              <w:t>个</w:t>
            </w: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/展期</w:t>
            </w:r>
          </w:p>
        </w:tc>
        <w:tc>
          <w:tcPr>
            <w:tcW w:w="2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CNY</w:t>
            </w: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 xml:space="preserve"> 16800/个/展期</w:t>
            </w:r>
          </w:p>
        </w:tc>
        <w:tc>
          <w:tcPr>
            <w:tcW w:w="2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CNY 1200/㎡/展期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外资</w:t>
            </w:r>
          </w:p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企业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USD</w:t>
            </w: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 xml:space="preserve"> 3600/</w:t>
            </w:r>
            <w:r>
              <w:rPr>
                <w:rFonts w:hint="eastAsia" w:ascii="仿宋" w:hAnsi="仿宋" w:eastAsia="仿宋" w:cs="仿宋"/>
                <w:bCs/>
                <w:spacing w:val="-1"/>
                <w:position w:val="-1"/>
                <w:sz w:val="32"/>
                <w:szCs w:val="32"/>
                <w:lang w:bidi="ar"/>
              </w:rPr>
              <w:t>个</w:t>
            </w: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/展期</w:t>
            </w:r>
          </w:p>
        </w:tc>
        <w:tc>
          <w:tcPr>
            <w:tcW w:w="20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 xml:space="preserve">USD </w:t>
            </w:r>
            <w:r>
              <w:rPr>
                <w:rFonts w:hint="eastAsia" w:ascii="仿宋" w:hAnsi="仿宋" w:eastAsia="仿宋" w:cs="仿宋"/>
                <w:bCs/>
                <w:position w:val="-1"/>
                <w:sz w:val="32"/>
                <w:szCs w:val="32"/>
                <w:lang w:bidi="ar"/>
              </w:rPr>
              <w:t>5000/个/展期</w:t>
            </w:r>
          </w:p>
        </w:tc>
        <w:tc>
          <w:tcPr>
            <w:tcW w:w="27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USD 360/㎡/展期</w:t>
            </w:r>
          </w:p>
        </w:tc>
      </w:tr>
    </w:tbl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  <w:t>注:1.标准展位：包括展出场地、2.5高壁版、楣板制作、9平米地毯、洽谈桌一张、两把椅子、220V 电源插座一个、日光灯两支。参展企业若选择双开口展位需加收20%的展位费用。</w:t>
      </w:r>
    </w:p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  <w:t>2.豪华特标：统一精装修，公司LOGO。</w:t>
      </w:r>
    </w:p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  <w:t>3.特装展台为光地，36 ㎡起租，不含任何设施，不包括展馆收取的管理费及水电租赁等费用。</w:t>
      </w:r>
    </w:p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  <w:t>会刊广告：尺寸为210*140，进口铜版纸，彩页精印，图文并茂。主要派送行业协会、参观商及相关部门。</w:t>
      </w:r>
    </w:p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</w:pPr>
    </w:p>
    <w:tbl>
      <w:tblPr>
        <w:tblStyle w:val="6"/>
        <w:tblW w:w="8292" w:type="dxa"/>
        <w:tblInd w:w="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71"/>
        <w:gridCol w:w="2256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封面</w:t>
            </w:r>
          </w:p>
          <w:p>
            <w:pPr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 C N Y 50000</w:t>
            </w: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封二扉页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 C N Y 20000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跨彩页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C N Y 20000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黑白页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 C N Y 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封底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C N Y 30000</w:t>
            </w: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封三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 C N Y 18000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内彩页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C N Y 8000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>200 字简介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bidi="ar"/>
              </w:rPr>
              <w:t xml:space="preserve"> C N Y 3000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【同期活动】</w:t>
      </w:r>
      <w:r>
        <w:rPr>
          <w:rFonts w:hint="eastAsia" w:ascii="仿宋" w:hAnsi="仿宋" w:eastAsia="仿宋" w:cs="仿宋"/>
          <w:bCs/>
          <w:position w:val="-1"/>
          <w:sz w:val="32"/>
          <w:szCs w:val="32"/>
          <w:lang w:bidi="ar"/>
        </w:rPr>
        <w:t>新产品发布会、贸易洽谈会、新产品推介会、技术交流会。</w:t>
      </w:r>
    </w:p>
    <w:tbl>
      <w:tblPr>
        <w:tblStyle w:val="6"/>
        <w:tblpPr w:leftFromText="180" w:rightFromText="180" w:vertAnchor="text" w:horzAnchor="page" w:tblpXSpec="center" w:tblpY="49"/>
        <w:tblOverlap w:val="never"/>
        <w:tblW w:w="8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35"/>
        <w:gridCol w:w="1185"/>
        <w:gridCol w:w="1474"/>
        <w:gridCol w:w="159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类  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企业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专场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品牌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专场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产品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推介会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 w:firstLine="140" w:firstLineChars="5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技术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 w:firstLine="140" w:firstLineChars="5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交流会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招商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时 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1小时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1小时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1小时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1小时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 w:firstLine="140" w:firstLineChars="5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费 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￥50000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￥50000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￥30000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￥30000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￥30000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会议室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配置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lef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1.提供150人以内的会场及相关基础设施；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lef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2.提供电源，投影仪，音响，麦克等；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lef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3.提供会场引导以及说明牌广告位；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lef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4.免费提供会前的馆内广播通告和观众组织。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、论坛收费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参会代表：1200元/人,含会务费、资料费，交通食宿费自理。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观众来源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（一）特邀嘉宾</w:t>
      </w:r>
      <w:r>
        <w:rPr>
          <w:rStyle w:val="4"/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相关部委、协会领导，中医药行业专家，社会知名人士，主流媒体，企业负责人。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（二）行业观众：</w:t>
      </w:r>
      <w:r>
        <w:rPr>
          <w:rFonts w:hint="eastAsia" w:ascii="仿宋" w:hAnsi="仿宋" w:eastAsia="仿宋" w:cs="仿宋"/>
          <w:sz w:val="32"/>
          <w:szCs w:val="32"/>
        </w:rPr>
        <w:t>药店连锁店、中药店、中医馆、专卖店、社区卫生服务站、养生馆、健身房、中医院、中医诊所、中西医结合医院、各医院中医专科、中医学院和专科学校、科研机构等。美容院、网络商城、贸易服务机构、礼品店、重要团购单位、海外驻华相关采购团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z w:val="32"/>
          <w:szCs w:val="32"/>
        </w:rPr>
        <w:t>（三）普通观众</w:t>
      </w:r>
      <w:r>
        <w:rPr>
          <w:rFonts w:hint="eastAsia" w:ascii="仿宋" w:hAnsi="仿宋" w:eastAsia="仿宋" w:cs="仿宋"/>
          <w:sz w:val="32"/>
          <w:szCs w:val="32"/>
        </w:rPr>
        <w:t>：采购商、进出口贸易公司、行业协会、敬老院、疗养院、科研机构及中药材生产企业的技术人员、高级管理者及社会各界群众等。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、参会、参展程序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参会、参展单位请详细填写《参会、参展申请表》，加盖公章后请及时传真（或邮寄）至组委会，并在报名后5个工作日内将参展费用汇入大会组委会指定帐号，组委会将根据到帐时间确定展位。收到款项后即开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（二）特装施工、会务接待、展品运输及住宿安排等事宜详见展商手册（组委会秘书处将于展会前一个月邮寄或者E-mail给参展企业）。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北京企发展览服务有限公司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联系人：万鑫     电  话：010-65567337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北京寿茂投资集团有限公司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联系人：张红磊   电  话：010-56030833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网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"http://www.zhongjianhui.net"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www.zhongjianhui.net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jc w:val="left"/>
        <w:rPr>
          <w:rFonts w:ascii="仿宋" w:hAnsi="仿宋" w:eastAsia="仿宋" w:cs="Arial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Arial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Arial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Arial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Arial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3C859"/>
    <w:multiLevelType w:val="singleLevel"/>
    <w:tmpl w:val="9933C8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amboo">
    <w15:presenceInfo w15:providerId="None" w15:userId="bambo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6FD1"/>
    <w:rsid w:val="07286FD1"/>
    <w:rsid w:val="227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  <w:style w:type="character" w:styleId="5">
    <w:name w:val="Hyperlink"/>
    <w:uiPriority w:val="0"/>
    <w:rPr>
      <w:color w:val="0000FF"/>
      <w:u w:val="none"/>
    </w:rPr>
  </w:style>
  <w:style w:type="paragraph" w:customStyle="1" w:styleId="7">
    <w:name w:val="_Style 4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2018-03-15T06:49:00Z</dcterms:created>
  <dc:creator>admin</dc:creator>
  <cp:lastModifiedBy>admin</cp:lastModifiedBy>
  <dcterms:modified xsi:type="dcterms:W3CDTF">2018-03-15T06:51:38Z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